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73" w:rsidRPr="00E37373" w:rsidRDefault="00E37373" w:rsidP="00E37373">
      <w:pPr>
        <w:spacing w:before="100" w:beforeAutospacing="1" w:after="288" w:line="240" w:lineRule="auto"/>
        <w:outlineLvl w:val="0"/>
        <w:rPr>
          <w:rFonts w:ascii="Roboto" w:eastAsia="Times New Roman" w:hAnsi="Roboto" w:cs="Times New Roman"/>
          <w:b/>
          <w:bCs/>
          <w:color w:val="333333"/>
          <w:kern w:val="36"/>
          <w:sz w:val="31"/>
          <w:szCs w:val="31"/>
          <w:lang w:eastAsia="ru-RU"/>
        </w:rPr>
      </w:pPr>
      <w:r w:rsidRPr="00E37373">
        <w:rPr>
          <w:rFonts w:ascii="Roboto" w:eastAsia="Times New Roman" w:hAnsi="Roboto" w:cs="Times New Roman"/>
          <w:b/>
          <w:bCs/>
          <w:color w:val="333333"/>
          <w:kern w:val="36"/>
          <w:sz w:val="31"/>
          <w:szCs w:val="31"/>
          <w:lang w:eastAsia="ru-RU"/>
        </w:rPr>
        <w:t>Степени сравнения наречий в английском языке</w:t>
      </w:r>
    </w:p>
    <w:p w:rsidR="00E37373" w:rsidRPr="00E37373" w:rsidRDefault="00E37373" w:rsidP="00E37373">
      <w:pPr>
        <w:spacing w:beforeAutospacing="1"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Наречия, так же, как и</w:t>
      </w:r>
      <w:r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прилагательные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, могут образовывать степени сравнения при помощи добавления суффиксов </w:t>
      </w:r>
      <w:r w:rsidRPr="00E37373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-</w:t>
      </w:r>
      <w:proofErr w:type="spellStart"/>
      <w:r w:rsidRPr="00E37373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er</w:t>
      </w:r>
      <w:proofErr w:type="spell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и </w:t>
      </w:r>
      <w:r w:rsidRPr="00E37373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-</w:t>
      </w:r>
      <w:proofErr w:type="spellStart"/>
      <w:r w:rsidRPr="00E37373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est</w:t>
      </w:r>
      <w:proofErr w:type="spell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.</w:t>
      </w:r>
    </w:p>
    <w:p w:rsidR="00E37373" w:rsidRPr="00E37373" w:rsidRDefault="00E37373" w:rsidP="00E37373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John</w:t>
      </w:r>
      <w:proofErr w:type="spellEnd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 </w:t>
      </w:r>
      <w:proofErr w:type="spell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runs</w:t>
      </w:r>
      <w:proofErr w:type="spellEnd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 </w:t>
      </w:r>
      <w:proofErr w:type="spellStart"/>
      <w:r w:rsidRPr="00E37373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>fast</w:t>
      </w:r>
      <w:proofErr w:type="spellEnd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.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br/>
      </w:r>
      <w:r w:rsidRPr="00E37373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Джон бегает быстро.</w:t>
      </w:r>
    </w:p>
    <w:p w:rsidR="00E37373" w:rsidRPr="00E37373" w:rsidRDefault="00E37373" w:rsidP="00E37373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Peter</w:t>
      </w:r>
      <w:proofErr w:type="spellEnd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 </w:t>
      </w:r>
      <w:proofErr w:type="spell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runs</w:t>
      </w:r>
      <w:proofErr w:type="spellEnd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 </w:t>
      </w:r>
      <w:proofErr w:type="spellStart"/>
      <w:r w:rsidRPr="00E37373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>faster</w:t>
      </w:r>
      <w:proofErr w:type="spellEnd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.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br/>
      </w:r>
      <w:r w:rsidRPr="00E37373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Питер бегает быстрее (более быстро).</w:t>
      </w:r>
    </w:p>
    <w:p w:rsidR="00E37373" w:rsidRPr="00E37373" w:rsidRDefault="00E37373" w:rsidP="00E37373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proofErr w:type="spell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Dennis</w:t>
      </w:r>
      <w:proofErr w:type="spellEnd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 </w:t>
      </w:r>
      <w:proofErr w:type="spell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runs</w:t>
      </w:r>
      <w:proofErr w:type="spellEnd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 </w:t>
      </w:r>
      <w:proofErr w:type="spell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the</w:t>
      </w:r>
      <w:proofErr w:type="spellEnd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 </w:t>
      </w:r>
      <w:proofErr w:type="spellStart"/>
      <w:r w:rsidRPr="00E37373">
        <w:rPr>
          <w:rFonts w:ascii="Roboto" w:eastAsia="Times New Roman" w:hAnsi="Roboto" w:cs="Times New Roman"/>
          <w:b/>
          <w:bCs/>
          <w:color w:val="7E4B19"/>
          <w:sz w:val="25"/>
          <w:szCs w:val="25"/>
          <w:lang w:eastAsia="ru-RU"/>
        </w:rPr>
        <w:t>fastest</w:t>
      </w:r>
      <w:proofErr w:type="spellEnd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.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br/>
      </w:r>
      <w:proofErr w:type="spellStart"/>
      <w:r w:rsidRPr="00E37373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Деннис</w:t>
      </w:r>
      <w:proofErr w:type="spellEnd"/>
      <w:r w:rsidRPr="00E37373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 xml:space="preserve"> бегает быстрее всех (наиболее быстро).</w:t>
      </w:r>
    </w:p>
    <w:p w:rsidR="00E37373" w:rsidRPr="00E37373" w:rsidRDefault="00E37373" w:rsidP="00E37373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Для многосложных наречий и тех наречий, которые были образованы при помощи суффикса </w:t>
      </w:r>
      <w:r w:rsidRPr="00E37373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-</w:t>
      </w:r>
      <w:proofErr w:type="spellStart"/>
      <w:r w:rsidRPr="00E37373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ly</w:t>
      </w:r>
      <w:proofErr w:type="spell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,  степени сравнения образуются при помощи слов </w:t>
      </w:r>
      <w:proofErr w:type="spellStart"/>
      <w:r w:rsidRPr="00E37373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more</w:t>
      </w:r>
      <w:proofErr w:type="spell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и </w:t>
      </w:r>
      <w:proofErr w:type="spellStart"/>
      <w:r w:rsidRPr="00E37373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most</w:t>
      </w:r>
      <w:proofErr w:type="spell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:</w:t>
      </w:r>
    </w:p>
    <w:p w:rsidR="00E37373" w:rsidRPr="00E37373" w:rsidRDefault="00E37373" w:rsidP="00E37373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Our management acted </w:t>
      </w:r>
      <w:r w:rsidRPr="00E37373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wisely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 and minimized the losses in crisis.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E37373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Наше руководство действовало мудро и смогло минимизировать потери во время кризиса.</w:t>
      </w:r>
    </w:p>
    <w:p w:rsidR="00E37373" w:rsidRPr="00E37373" w:rsidRDefault="00E37373" w:rsidP="00E37373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Sara should act </w:t>
      </w:r>
      <w:r w:rsidRPr="00E37373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more wisely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.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E37373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Саре стоит действовать более мудро.</w:t>
      </w:r>
    </w:p>
    <w:p w:rsidR="00E37373" w:rsidRPr="00E37373" w:rsidRDefault="00E37373" w:rsidP="00E37373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During the contest Kevin acted </w:t>
      </w:r>
      <w:r w:rsidRPr="00E37373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most wisely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 and as reward he will be promoted.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E37373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Во время испытания Кевин действовал наиболее мудро и в качестве награды он будет повышен.</w:t>
      </w:r>
    </w:p>
    <w:p w:rsidR="00E37373" w:rsidRPr="00E37373" w:rsidRDefault="00E37373" w:rsidP="00E37373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Исключениями из этого правила являются наречия </w:t>
      </w:r>
      <w:proofErr w:type="spellStart"/>
      <w:r w:rsidRPr="00E37373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early</w:t>
      </w:r>
      <w:proofErr w:type="spell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и </w:t>
      </w:r>
      <w:proofErr w:type="spellStart"/>
      <w:r w:rsidRPr="00E37373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loudly</w:t>
      </w:r>
      <w:proofErr w:type="spell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, </w:t>
      </w:r>
      <w:proofErr w:type="gramStart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степени</w:t>
      </w:r>
      <w:proofErr w:type="gram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сравнения которых образуются при помощи суффиксов:</w:t>
      </w:r>
    </w:p>
    <w:p w:rsidR="00E37373" w:rsidRPr="00E37373" w:rsidRDefault="00E37373" w:rsidP="00E37373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proofErr w:type="gram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early</w:t>
      </w:r>
      <w:proofErr w:type="gram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earlier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earliest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</w:t>
      </w:r>
    </w:p>
    <w:p w:rsidR="00E37373" w:rsidRPr="00E37373" w:rsidRDefault="00E37373" w:rsidP="00E37373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proofErr w:type="gram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loudly</w:t>
      </w:r>
      <w:proofErr w:type="gram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louder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loudest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</w:t>
      </w:r>
    </w:p>
    <w:p w:rsidR="00E37373" w:rsidRPr="00E37373" w:rsidRDefault="00E37373" w:rsidP="00E37373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Также к исключениям можно отнести наречия </w:t>
      </w:r>
      <w:proofErr w:type="spellStart"/>
      <w:r w:rsidRPr="00E37373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quickly</w:t>
      </w:r>
      <w:proofErr w:type="spell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и </w:t>
      </w:r>
      <w:proofErr w:type="spellStart"/>
      <w:r w:rsidRPr="00E37373">
        <w:rPr>
          <w:rFonts w:ascii="Roboto" w:eastAsia="Times New Roman" w:hAnsi="Roboto" w:cs="Times New Roman"/>
          <w:b/>
          <w:bCs/>
          <w:color w:val="333333"/>
          <w:sz w:val="25"/>
          <w:szCs w:val="25"/>
          <w:lang w:eastAsia="ru-RU"/>
        </w:rPr>
        <w:t>slowly</w:t>
      </w:r>
      <w:proofErr w:type="spell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, степени сравнения </w:t>
      </w:r>
      <w:proofErr w:type="gramStart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которых</w:t>
      </w:r>
      <w:proofErr w:type="gram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могут образовываться обоими способами:</w:t>
      </w:r>
    </w:p>
    <w:p w:rsidR="00E37373" w:rsidRPr="00E37373" w:rsidRDefault="00E37373" w:rsidP="00E37373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proofErr w:type="gram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quickly</w:t>
      </w:r>
      <w:proofErr w:type="gram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quicker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,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more quickly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quickest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,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most quickly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</w:t>
      </w:r>
    </w:p>
    <w:p w:rsidR="00E37373" w:rsidRPr="00E37373" w:rsidRDefault="00E37373" w:rsidP="00E37373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proofErr w:type="gram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slowly</w:t>
      </w:r>
      <w:proofErr w:type="gram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slower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,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more slowly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slowest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,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most slowly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</w:t>
      </w:r>
    </w:p>
    <w:p w:rsidR="00E37373" w:rsidRPr="00E37373" w:rsidRDefault="00E37373" w:rsidP="00E37373">
      <w:pPr>
        <w:spacing w:before="100" w:beforeAutospacing="1" w:after="384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Кроме этого, некоторые наречия имеют свои уникальные способы образования степеней сравнения:</w:t>
      </w:r>
    </w:p>
    <w:p w:rsidR="00E37373" w:rsidRPr="00E37373" w:rsidRDefault="00E37373" w:rsidP="00E37373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proofErr w:type="gram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well</w:t>
      </w:r>
      <w:proofErr w:type="gram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better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best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</w:t>
      </w:r>
    </w:p>
    <w:p w:rsidR="00E37373" w:rsidRPr="00E37373" w:rsidRDefault="00E37373" w:rsidP="00E37373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proofErr w:type="gram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badly</w:t>
      </w:r>
      <w:proofErr w:type="gram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worse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worst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</w:t>
      </w:r>
    </w:p>
    <w:p w:rsidR="00E37373" w:rsidRPr="00E37373" w:rsidRDefault="00E37373" w:rsidP="00E37373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proofErr w:type="gram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much</w:t>
      </w:r>
      <w:proofErr w:type="gram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more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most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</w:t>
      </w:r>
    </w:p>
    <w:p w:rsidR="00E37373" w:rsidRPr="00E37373" w:rsidRDefault="00E37373" w:rsidP="00E37373">
      <w:pPr>
        <w:shd w:val="clear" w:color="auto" w:fill="F5F5F5"/>
        <w:spacing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proofErr w:type="gram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little</w:t>
      </w:r>
      <w:proofErr w:type="gram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less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least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</w:t>
      </w:r>
    </w:p>
    <w:p w:rsidR="00E37373" w:rsidRPr="00E37373" w:rsidRDefault="00E37373" w:rsidP="00E37373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</w:pPr>
      <w:proofErr w:type="gram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far</w:t>
      </w:r>
      <w:proofErr w:type="gram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farther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,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further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–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farthest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, 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furthest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t xml:space="preserve"> </w:t>
      </w:r>
    </w:p>
    <w:p w:rsidR="00E37373" w:rsidRPr="00E37373" w:rsidRDefault="00E37373" w:rsidP="00E37373">
      <w:pPr>
        <w:shd w:val="clear" w:color="auto" w:fill="F5F5F5"/>
        <w:spacing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 xml:space="preserve">I live far from my school but many my friends live even </w:t>
      </w:r>
      <w:r w:rsidRPr="00E37373">
        <w:rPr>
          <w:rFonts w:ascii="Roboto" w:eastAsia="Times New Roman" w:hAnsi="Roboto" w:cs="Times New Roman"/>
          <w:b/>
          <w:bCs/>
          <w:color w:val="7E4B19"/>
          <w:sz w:val="25"/>
          <w:szCs w:val="25"/>
          <w:lang w:val="en-US" w:eastAsia="ru-RU"/>
        </w:rPr>
        <w:t>farther</w:t>
      </w:r>
      <w:r w:rsidRPr="00E37373">
        <w:rPr>
          <w:rFonts w:ascii="Roboto" w:eastAsia="Times New Roman" w:hAnsi="Roboto" w:cs="Times New Roman"/>
          <w:color w:val="7E4B19"/>
          <w:sz w:val="25"/>
          <w:szCs w:val="25"/>
          <w:lang w:val="en-US" w:eastAsia="ru-RU"/>
        </w:rPr>
        <w:t>.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val="en-US" w:eastAsia="ru-RU"/>
        </w:rPr>
        <w:br/>
      </w:r>
      <w:r w:rsidRPr="00E37373">
        <w:rPr>
          <w:rFonts w:ascii="Roboto" w:eastAsia="Times New Roman" w:hAnsi="Roboto" w:cs="Times New Roman"/>
          <w:color w:val="888888"/>
          <w:sz w:val="25"/>
          <w:szCs w:val="25"/>
          <w:lang w:eastAsia="ru-RU"/>
        </w:rPr>
        <w:t>Я живу далеко от школы, но многие мои друзья живут еще дальше.</w:t>
      </w:r>
    </w:p>
    <w:p w:rsidR="00E37373" w:rsidRDefault="00E37373" w:rsidP="00E37373">
      <w:pPr>
        <w:spacing w:beforeAutospacing="1"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lastRenderedPageBreak/>
        <w:t>Впрочем, многие</w:t>
      </w:r>
      <w:r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 xml:space="preserve"> наречия</w:t>
      </w:r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, например, наречия времени (</w:t>
      </w:r>
      <w:proofErr w:type="spell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sometimes</w:t>
      </w:r>
      <w:proofErr w:type="spellEnd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when</w:t>
      </w:r>
      <w:proofErr w:type="spell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), места (</w:t>
      </w:r>
      <w:proofErr w:type="spell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here</w:t>
      </w:r>
      <w:proofErr w:type="spellEnd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somewhere</w:t>
      </w:r>
      <w:proofErr w:type="spell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) и некоторые наречия образа действия (</w:t>
      </w:r>
      <w:proofErr w:type="spell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thus</w:t>
      </w:r>
      <w:proofErr w:type="spellEnd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somehow</w:t>
      </w:r>
      <w:proofErr w:type="spellEnd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 xml:space="preserve">, </w:t>
      </w:r>
      <w:proofErr w:type="spellStart"/>
      <w:r w:rsidRPr="00E37373">
        <w:rPr>
          <w:rFonts w:ascii="Roboto" w:eastAsia="Times New Roman" w:hAnsi="Roboto" w:cs="Times New Roman"/>
          <w:color w:val="7E4B19"/>
          <w:sz w:val="25"/>
          <w:szCs w:val="25"/>
          <w:lang w:eastAsia="ru-RU"/>
        </w:rPr>
        <w:t>optimally</w:t>
      </w:r>
      <w:proofErr w:type="spellEnd"/>
      <w:r w:rsidRPr="00E37373"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  <w:t>) не имеют степеней сравнения.</w:t>
      </w:r>
    </w:p>
    <w:p w:rsidR="00E37373" w:rsidRPr="00E37373" w:rsidRDefault="00E37373" w:rsidP="00E37373">
      <w:pPr>
        <w:spacing w:beforeAutospacing="1" w:after="0" w:line="240" w:lineRule="auto"/>
        <w:rPr>
          <w:rFonts w:ascii="Roboto" w:eastAsia="Times New Roman" w:hAnsi="Roboto" w:cs="Times New Roman"/>
          <w:color w:val="333333"/>
          <w:sz w:val="25"/>
          <w:szCs w:val="25"/>
          <w:lang w:eastAsia="ru-RU"/>
        </w:rPr>
      </w:pPr>
    </w:p>
    <w:p w:rsidR="00E37373" w:rsidRPr="00E37373" w:rsidRDefault="00E37373" w:rsidP="00E37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Упражнение 2</w:t>
      </w:r>
      <w:r w:rsidRPr="00E3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Выберите правильный вариант использования степени сравнения наречий. </w:t>
      </w:r>
      <w:r w:rsidRPr="00E373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Choose the right adverb (degree of comparison) to complete the sentences.</w:t>
      </w:r>
    </w:p>
    <w:p w:rsidR="00E37373" w:rsidRPr="00E37373" w:rsidRDefault="00E37373" w:rsidP="00E37373">
      <w:pPr>
        <w:spacing w:beforeAutospacing="1" w:after="0" w:afterAutospacing="1" w:line="240" w:lineRule="auto"/>
        <w:jc w:val="center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373" w:rsidRPr="00E37373" w:rsidRDefault="00E37373" w:rsidP="00E3737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ins w:id="2" w:author="Unknown">
        <w:r w:rsidRPr="00E3737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Alis</w:t>
        </w:r>
        <w:proofErr w:type="spellEnd"/>
        <w:r w:rsidRPr="00E373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Pr="00E3737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smiles even (most brightly / more brightly) than the sun.</w:t>
        </w:r>
      </w:ins>
    </w:p>
    <w:p w:rsidR="00E37373" w:rsidRPr="00E37373" w:rsidRDefault="00E37373" w:rsidP="00E3737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4" w:author="Unknown">
        <w:r w:rsidRPr="00E3737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The new teacher explains the rules (more completely / completely) than our book.</w:t>
        </w:r>
      </w:ins>
    </w:p>
    <w:p w:rsidR="00E37373" w:rsidRPr="00E37373" w:rsidRDefault="00E37373" w:rsidP="00E3737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6" w:author="Unknown">
        <w:r w:rsidRPr="00E3737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Jack arrived (latest / most late) at the airport.</w:t>
        </w:r>
      </w:ins>
    </w:p>
    <w:p w:rsidR="00E37373" w:rsidRPr="00E37373" w:rsidRDefault="00E37373" w:rsidP="00E3737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8" w:author="Unknown">
        <w:r w:rsidRPr="00E3737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Jillian usually climbs (highest /higher) of all the other climbers in her group.</w:t>
        </w:r>
      </w:ins>
    </w:p>
    <w:p w:rsidR="00E37373" w:rsidRPr="00E37373" w:rsidRDefault="00E37373" w:rsidP="00E3737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0" w:author="Unknown">
        <w:r w:rsidRPr="00E3737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Andrew is speaking even (more louder / </w:t>
        </w:r>
        <w:proofErr w:type="gramStart"/>
        <w:r w:rsidRPr="00E3737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louder )</w:t>
        </w:r>
        <w:proofErr w:type="gramEnd"/>
        <w:r w:rsidRPr="00E3737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than usual.</w:t>
        </w:r>
      </w:ins>
    </w:p>
    <w:p w:rsidR="00E37373" w:rsidRPr="00E37373" w:rsidRDefault="00E37373" w:rsidP="00E3737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2" w:author="Unknown">
        <w:r w:rsidRPr="00E3737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Melody dances (most gracefully / more gracefully) of all the girls.</w:t>
        </w:r>
      </w:ins>
    </w:p>
    <w:p w:rsidR="00E37373" w:rsidRPr="00E37373" w:rsidRDefault="00E37373" w:rsidP="00E3737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4" w:author="Unknown">
        <w:r w:rsidRPr="00E3737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Of all three, Mike runs (fastest / faster).</w:t>
        </w:r>
      </w:ins>
    </w:p>
    <w:p w:rsidR="00E37373" w:rsidRPr="00E37373" w:rsidRDefault="00E37373" w:rsidP="00E3737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6" w:author="Unknown">
        <w:r w:rsidRPr="00E3737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Of all two, Mike runs (fastest / faster).</w:t>
        </w:r>
      </w:ins>
    </w:p>
    <w:p w:rsidR="00E37373" w:rsidRPr="00E37373" w:rsidRDefault="00E37373" w:rsidP="00E3737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18" w:author="Unknown">
        <w:r w:rsidRPr="00E3737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Harry swims (slower / slowest) of all the boys in the swimming team.</w:t>
        </w:r>
      </w:ins>
    </w:p>
    <w:p w:rsidR="00E37373" w:rsidRPr="00E37373" w:rsidRDefault="00E37373" w:rsidP="00E37373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ins w:id="20" w:author="Unknown">
        <w:r w:rsidRPr="00E37373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Yesterday the President spoke (more calmly /calmly) to Congress than usual.</w:t>
        </w:r>
      </w:ins>
    </w:p>
    <w:p w:rsidR="00A6366F" w:rsidRPr="00E37373" w:rsidRDefault="00A6366F">
      <w:pPr>
        <w:rPr>
          <w:lang w:val="en-US"/>
        </w:rPr>
      </w:pPr>
      <w:bookmarkStart w:id="21" w:name="_GoBack"/>
      <w:bookmarkEnd w:id="21"/>
    </w:p>
    <w:sectPr w:rsidR="00A6366F" w:rsidRPr="00E3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139E2"/>
    <w:multiLevelType w:val="multilevel"/>
    <w:tmpl w:val="8D82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97"/>
    <w:rsid w:val="0001340E"/>
    <w:rsid w:val="00024530"/>
    <w:rsid w:val="000249E0"/>
    <w:rsid w:val="000362EA"/>
    <w:rsid w:val="00070142"/>
    <w:rsid w:val="000C149E"/>
    <w:rsid w:val="00120DA0"/>
    <w:rsid w:val="00176325"/>
    <w:rsid w:val="00184AAC"/>
    <w:rsid w:val="00197428"/>
    <w:rsid w:val="001D6CEB"/>
    <w:rsid w:val="001E5C0E"/>
    <w:rsid w:val="002512E8"/>
    <w:rsid w:val="002574B3"/>
    <w:rsid w:val="00286273"/>
    <w:rsid w:val="00292F28"/>
    <w:rsid w:val="002A1168"/>
    <w:rsid w:val="002C0110"/>
    <w:rsid w:val="00302DDE"/>
    <w:rsid w:val="00316197"/>
    <w:rsid w:val="003477D4"/>
    <w:rsid w:val="00356CE2"/>
    <w:rsid w:val="003606E4"/>
    <w:rsid w:val="003C0A29"/>
    <w:rsid w:val="004029AC"/>
    <w:rsid w:val="00417C8E"/>
    <w:rsid w:val="0043173F"/>
    <w:rsid w:val="00452C56"/>
    <w:rsid w:val="004D323D"/>
    <w:rsid w:val="004D4DF8"/>
    <w:rsid w:val="004D7BCF"/>
    <w:rsid w:val="005203C3"/>
    <w:rsid w:val="0054783C"/>
    <w:rsid w:val="005778FD"/>
    <w:rsid w:val="00586EC7"/>
    <w:rsid w:val="005C2818"/>
    <w:rsid w:val="005F1A0F"/>
    <w:rsid w:val="005F398F"/>
    <w:rsid w:val="00653A2A"/>
    <w:rsid w:val="006662BD"/>
    <w:rsid w:val="006919A2"/>
    <w:rsid w:val="006B04D4"/>
    <w:rsid w:val="006E65F6"/>
    <w:rsid w:val="007143F6"/>
    <w:rsid w:val="00732E1A"/>
    <w:rsid w:val="0078078B"/>
    <w:rsid w:val="00784377"/>
    <w:rsid w:val="00784421"/>
    <w:rsid w:val="007A77FB"/>
    <w:rsid w:val="008A4B3C"/>
    <w:rsid w:val="008C30F1"/>
    <w:rsid w:val="008C773E"/>
    <w:rsid w:val="008E629B"/>
    <w:rsid w:val="009013DC"/>
    <w:rsid w:val="00921DB3"/>
    <w:rsid w:val="0093177F"/>
    <w:rsid w:val="00A10384"/>
    <w:rsid w:val="00A14CC6"/>
    <w:rsid w:val="00A31314"/>
    <w:rsid w:val="00A6366F"/>
    <w:rsid w:val="00A63672"/>
    <w:rsid w:val="00AF08BB"/>
    <w:rsid w:val="00B35AD4"/>
    <w:rsid w:val="00B523FA"/>
    <w:rsid w:val="00B8618F"/>
    <w:rsid w:val="00C10129"/>
    <w:rsid w:val="00C32A67"/>
    <w:rsid w:val="00C35897"/>
    <w:rsid w:val="00C43C64"/>
    <w:rsid w:val="00C64A8F"/>
    <w:rsid w:val="00C804BB"/>
    <w:rsid w:val="00CE2406"/>
    <w:rsid w:val="00D039DC"/>
    <w:rsid w:val="00D10739"/>
    <w:rsid w:val="00D31581"/>
    <w:rsid w:val="00D377BA"/>
    <w:rsid w:val="00D45280"/>
    <w:rsid w:val="00D457D9"/>
    <w:rsid w:val="00DD784A"/>
    <w:rsid w:val="00E103EC"/>
    <w:rsid w:val="00E1703C"/>
    <w:rsid w:val="00E35AF6"/>
    <w:rsid w:val="00E37373"/>
    <w:rsid w:val="00E575E2"/>
    <w:rsid w:val="00EA5414"/>
    <w:rsid w:val="00EB4A31"/>
    <w:rsid w:val="00ED6E22"/>
    <w:rsid w:val="00ED7682"/>
    <w:rsid w:val="00F03F36"/>
    <w:rsid w:val="00F10179"/>
    <w:rsid w:val="00F15DEE"/>
    <w:rsid w:val="00F25277"/>
    <w:rsid w:val="00F40283"/>
    <w:rsid w:val="00F679E8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2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1694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529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069788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9001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550612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8034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7870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018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9733925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192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336904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946886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658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814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143793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413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4510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24636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7823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60408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167101">
                              <w:marLeft w:val="0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94271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2020-03-25T10:22:00Z</dcterms:created>
  <dcterms:modified xsi:type="dcterms:W3CDTF">2020-03-25T10:24:00Z</dcterms:modified>
</cp:coreProperties>
</file>